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b/>
          <w:bCs w:val="0"/>
        </w:rPr>
      </w:pPr>
      <w:r>
        <w:rPr>
          <w:b/>
          <w:bCs w:val="0"/>
        </w:rPr>
        <w:t xml:space="preserve">    </w:t>
      </w:r>
    </w:p>
    <w:p w:rsidR="008D5784" w:rsidRDefault="008D5784">
      <w:pPr>
        <w:jc w:val="center"/>
        <w:rPr>
          <w:b/>
          <w:bCs w:val="0"/>
        </w:rPr>
      </w:pPr>
    </w:p>
    <w:p w:rsidR="00E71C12" w:rsidRPr="00E71C12" w:rsidRDefault="00B14D5D">
      <w:pPr>
        <w:jc w:val="center"/>
        <w:rPr>
          <w:b/>
          <w:bCs w:val="0"/>
          <w:color w:val="FF0000"/>
          <w:sz w:val="28"/>
          <w:szCs w:val="28"/>
        </w:rPr>
      </w:pPr>
      <w:r>
        <w:rPr>
          <w:b/>
          <w:bCs w:val="0"/>
          <w:color w:val="FF0000"/>
          <w:sz w:val="28"/>
          <w:szCs w:val="28"/>
        </w:rPr>
        <w:t xml:space="preserve">November </w:t>
      </w:r>
      <w:r w:rsidR="0017268F">
        <w:rPr>
          <w:b/>
          <w:bCs w:val="0"/>
          <w:color w:val="FF0000"/>
          <w:sz w:val="28"/>
          <w:szCs w:val="28"/>
        </w:rPr>
        <w:t>14</w:t>
      </w:r>
      <w:r w:rsidR="009010E6">
        <w:rPr>
          <w:b/>
          <w:bCs w:val="0"/>
          <w:color w:val="FF0000"/>
          <w:sz w:val="28"/>
          <w:szCs w:val="28"/>
        </w:rPr>
        <w:t>, 20</w:t>
      </w:r>
      <w:r w:rsidR="0017268F">
        <w:rPr>
          <w:b/>
          <w:bCs w:val="0"/>
          <w:color w:val="FF0000"/>
          <w:sz w:val="28"/>
          <w:szCs w:val="28"/>
        </w:rPr>
        <w:t>12</w:t>
      </w:r>
    </w:p>
    <w:p w:rsidR="008D5784" w:rsidRDefault="00211D53">
      <w:pPr>
        <w:jc w:val="center"/>
        <w:rPr>
          <w:b/>
          <w:bCs w:val="0"/>
        </w:rPr>
      </w:pPr>
      <w:r>
        <w:rPr>
          <w:b/>
          <w:bCs w:val="0"/>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26.6pt;z-index:251657728" filled="f" fillcolor="silver">
            <v:shadow offset="6pt,6pt"/>
            <v:textbox>
              <w:txbxContent>
                <w:p w:rsidR="00E80820" w:rsidRPr="009010E6" w:rsidRDefault="00DB0D84">
                  <w:pPr>
                    <w:pStyle w:val="Heading1"/>
                    <w:rPr>
                      <w:sz w:val="40"/>
                    </w:rPr>
                  </w:pPr>
                  <w:r>
                    <w:rPr>
                      <w:sz w:val="40"/>
                    </w:rPr>
                    <w:t>CAP</w:t>
                  </w:r>
                  <w:r w:rsidR="009C4786">
                    <w:rPr>
                      <w:sz w:val="40"/>
                    </w:rPr>
                    <w:t xml:space="preserve"> 10</w:t>
                  </w:r>
                  <w:r w:rsidR="006D7A74">
                    <w:rPr>
                      <w:sz w:val="40"/>
                    </w:rPr>
                    <w:t>3</w:t>
                  </w:r>
                </w:p>
                <w:p w:rsidR="00E80820" w:rsidRPr="009010E6" w:rsidRDefault="00E80820"/>
                <w:p w:rsidR="00E80820" w:rsidRPr="009010E6" w:rsidRDefault="009C4786">
                  <w:pPr>
                    <w:pStyle w:val="Heading1"/>
                    <w:rPr>
                      <w:szCs w:val="36"/>
                    </w:rPr>
                  </w:pPr>
                  <w:r>
                    <w:rPr>
                      <w:szCs w:val="36"/>
                    </w:rPr>
                    <w:t xml:space="preserve">Computer Graphics </w:t>
                  </w:r>
                  <w:r w:rsidR="006D7A74">
                    <w:rPr>
                      <w:szCs w:val="36"/>
                    </w:rPr>
                    <w:t>History</w:t>
                  </w:r>
                </w:p>
                <w:p w:rsidR="00E80820" w:rsidRPr="009010E6" w:rsidRDefault="00E80820"/>
                <w:p w:rsidR="00E80820" w:rsidRPr="009010E6" w:rsidRDefault="00E80820">
                  <w:pPr>
                    <w:jc w:val="center"/>
                    <w:rPr>
                      <w:b/>
                      <w:sz w:val="28"/>
                    </w:rPr>
                  </w:pPr>
                  <w:r w:rsidRPr="009010E6">
                    <w:rPr>
                      <w:b/>
                      <w:sz w:val="28"/>
                    </w:rPr>
                    <w:t>Plan of Instruction</w:t>
                  </w:r>
                </w:p>
                <w:p w:rsidR="00E80820" w:rsidRPr="009010E6" w:rsidRDefault="00E80820">
                  <w:pPr>
                    <w:jc w:val="center"/>
                    <w:rPr>
                      <w:b/>
                      <w:sz w:val="28"/>
                    </w:rPr>
                  </w:pPr>
                </w:p>
                <w:p w:rsidR="00E80820" w:rsidRPr="009010E6" w:rsidRDefault="00E80820">
                  <w:pPr>
                    <w:rPr>
                      <w:u w:val="single"/>
                    </w:rPr>
                  </w:pPr>
                  <w:r w:rsidRPr="009010E6">
                    <w:rPr>
                      <w:b/>
                      <w:bCs w:val="0"/>
                    </w:rPr>
                    <w:t xml:space="preserve">Effective Date: </w:t>
                  </w:r>
                  <w:r w:rsidRPr="009010E6">
                    <w:rPr>
                      <w:b/>
                      <w:bCs w:val="0"/>
                    </w:rPr>
                    <w:tab/>
                  </w:r>
                  <w:r>
                    <w:rPr>
                      <w:b/>
                      <w:bCs w:val="0"/>
                      <w:u w:val="single"/>
                    </w:rPr>
                    <w:t>Fall 20</w:t>
                  </w:r>
                  <w:r w:rsidR="00012D87">
                    <w:rPr>
                      <w:b/>
                      <w:bCs w:val="0"/>
                      <w:u w:val="single"/>
                    </w:rPr>
                    <w:t>1</w:t>
                  </w:r>
                  <w:r w:rsidR="0017268F">
                    <w:rPr>
                      <w:b/>
                      <w:bCs w:val="0"/>
                      <w:u w:val="single"/>
                    </w:rPr>
                    <w:t>2</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sidR="0017268F">
                    <w:rPr>
                      <w:b/>
                      <w:bCs w:val="0"/>
                      <w:u w:val="single"/>
                    </w:rPr>
                    <w:t>2012-1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Pr="00D12016" w:rsidRDefault="00A763A0">
      <w:pPr>
        <w:pStyle w:val="Heading2"/>
        <w:jc w:val="both"/>
      </w:pPr>
      <w:r>
        <w:t>COURSE DESCRIPTION:</w:t>
      </w:r>
    </w:p>
    <w:p w:rsidR="006D7A74" w:rsidRDefault="006D7A74" w:rsidP="006D7A74">
      <w:pPr>
        <w:jc w:val="both"/>
      </w:pPr>
      <w:r>
        <w:t>This course introduces students to Computer Graphic Imagery from an historical and cultural angle. Topics include learning about the 2D and 3D tools evolution, the key players in the industry and major landmark productions. Upon completion, the student should have acquired an extensive vocabulary of the CGI field and have a global view of this industry.</w:t>
      </w:r>
    </w:p>
    <w:p w:rsidR="009C4786" w:rsidRPr="00FD3602" w:rsidRDefault="009C4786" w:rsidP="009C4786">
      <w:pPr>
        <w:jc w:val="both"/>
      </w:pPr>
    </w:p>
    <w:p w:rsidR="009436B3" w:rsidRPr="009436B3" w:rsidRDefault="009436B3">
      <w:pPr>
        <w:jc w:val="both"/>
        <w:rPr>
          <w:b/>
          <w:bCs w:val="0"/>
        </w:rPr>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6D7A74">
        <w:t>3</w:t>
      </w:r>
      <w:r w:rsidR="009010E6" w:rsidRPr="009010E6">
        <w:t xml:space="preserve"> hour</w:t>
      </w:r>
    </w:p>
    <w:p w:rsidR="008D5784" w:rsidRPr="009010E6" w:rsidRDefault="008D5784">
      <w:pPr>
        <w:jc w:val="both"/>
      </w:pPr>
      <w:r w:rsidRPr="009010E6">
        <w:t>Lab Credit Hours</w:t>
      </w:r>
      <w:r w:rsidRPr="009010E6">
        <w:tab/>
      </w:r>
      <w:r w:rsidRPr="009010E6">
        <w:tab/>
      </w:r>
      <w:r w:rsidRPr="009010E6">
        <w:tab/>
      </w:r>
      <w:r w:rsidRPr="009010E6">
        <w:tab/>
      </w:r>
      <w:r w:rsidR="006D7A74">
        <w:t>0</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6414EF" w:rsidRPr="006414EF" w:rsidRDefault="006414EF" w:rsidP="000F30B0">
      <w:pPr>
        <w:pStyle w:val="BodyText3"/>
        <w:numPr>
          <w:ilvl w:val="0"/>
          <w:numId w:val="22"/>
        </w:numPr>
        <w:tabs>
          <w:tab w:val="clear" w:pos="720"/>
        </w:tabs>
        <w:jc w:val="left"/>
        <w:rPr>
          <w:b/>
          <w:bCs w:val="0"/>
        </w:rPr>
      </w:pPr>
      <w:r>
        <w:t>Describe the key events, people and technologies linked to CGI.</w:t>
      </w:r>
    </w:p>
    <w:p w:rsidR="006414EF" w:rsidRDefault="006414EF" w:rsidP="006414EF">
      <w:pPr>
        <w:pStyle w:val="NormalWeb"/>
        <w:numPr>
          <w:ilvl w:val="0"/>
          <w:numId w:val="22"/>
        </w:numPr>
        <w:spacing w:before="0" w:beforeAutospacing="0" w:after="0" w:afterAutospacing="0"/>
        <w:jc w:val="both"/>
        <w:rPr>
          <w:b/>
        </w:rPr>
      </w:pPr>
      <w:r>
        <w:rPr>
          <w:rFonts w:ascii="Arial" w:eastAsia="Times New Roman" w:hAnsi="Arial" w:cs="Arial"/>
        </w:rPr>
        <w:t>Discuss the extraordinary events that shaped the CGI landscape.</w:t>
      </w:r>
    </w:p>
    <w:p w:rsidR="006414EF" w:rsidRPr="006414EF" w:rsidRDefault="006414EF" w:rsidP="006414EF">
      <w:pPr>
        <w:pStyle w:val="BodyText3"/>
        <w:ind w:left="720"/>
        <w:jc w:val="left"/>
        <w:rPr>
          <w:b/>
          <w:bCs w:val="0"/>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5E08E7">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w:t>
      </w:r>
      <w:r w:rsidR="006D7A74">
        <w:t>CGI timeline and technology evolution.</w:t>
      </w:r>
    </w:p>
    <w:p w:rsidR="006B3FC8" w:rsidRPr="009010E6" w:rsidRDefault="006B3FC8" w:rsidP="005E08E7">
      <w:pPr>
        <w:pStyle w:val="BodyText3"/>
        <w:ind w:left="360"/>
        <w:jc w:val="left"/>
      </w:pPr>
    </w:p>
    <w:p w:rsidR="005E08E7" w:rsidRPr="009010E6" w:rsidRDefault="005E08E7" w:rsidP="000F30B0">
      <w:pPr>
        <w:pStyle w:val="BodyText3"/>
        <w:numPr>
          <w:ilvl w:val="0"/>
          <w:numId w:val="22"/>
        </w:numPr>
        <w:tabs>
          <w:tab w:val="clear" w:pos="720"/>
        </w:tabs>
        <w:jc w:val="left"/>
      </w:pPr>
      <w:r w:rsidRPr="009010E6">
        <w:rPr>
          <w:b/>
          <w:bCs w:val="0"/>
        </w:rPr>
        <w:t xml:space="preserve">Psychomotor </w:t>
      </w:r>
      <w:r w:rsidRPr="009010E6">
        <w:rPr>
          <w:bCs w:val="0"/>
        </w:rPr>
        <w:t xml:space="preserve">– </w:t>
      </w:r>
      <w:r w:rsidR="00AD02FA">
        <w:rPr>
          <w:bCs w:val="0"/>
        </w:rPr>
        <w:t>Can discern roughly the age of a production or visual effect.</w:t>
      </w:r>
    </w:p>
    <w:p w:rsidR="006B3FC8" w:rsidRPr="009010E6" w:rsidRDefault="006B3FC8" w:rsidP="005E08E7">
      <w:pPr>
        <w:pStyle w:val="BodyText3"/>
        <w:ind w:left="360"/>
        <w:jc w:val="left"/>
      </w:pPr>
      <w:r w:rsidRPr="009010E6">
        <w:t xml:space="preserve"> </w:t>
      </w: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w:t>
      </w:r>
      <w:r w:rsidR="00C065EB">
        <w:rPr>
          <w:bCs w:val="0"/>
        </w:rPr>
        <w:t xml:space="preserve">knowing past events to better understand </w:t>
      </w:r>
      <w:r w:rsidR="00AD02FA">
        <w:rPr>
          <w:bCs w:val="0"/>
        </w:rPr>
        <w:t>the fast evolving</w:t>
      </w:r>
      <w:r w:rsidR="00C065EB">
        <w:rPr>
          <w:bCs w:val="0"/>
        </w:rPr>
        <w:t xml:space="preserve"> nature of this field.</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6D7A74">
            <w:pPr>
              <w:pStyle w:val="Heading7"/>
              <w:ind w:firstLine="0"/>
            </w:pPr>
            <w:r w:rsidRPr="00DD1062">
              <w:t xml:space="preserve">MODULE A – </w:t>
            </w:r>
            <w:r w:rsidR="00F8501C" w:rsidRPr="00481149">
              <w:t>COMPUTER GRAPHICS MILESTONES</w:t>
            </w:r>
          </w:p>
        </w:tc>
      </w:tr>
      <w:tr w:rsidR="006B3FC8" w:rsidRPr="00DD1062">
        <w:trPr>
          <w:cantSplit/>
          <w:trHeight w:val="413"/>
        </w:trPr>
        <w:tc>
          <w:tcPr>
            <w:tcW w:w="9812" w:type="dxa"/>
            <w:gridSpan w:val="3"/>
            <w:vAlign w:val="center"/>
          </w:tcPr>
          <w:p w:rsidR="006B3FC8" w:rsidRPr="006D7A74" w:rsidRDefault="006B3FC8" w:rsidP="00F8501C">
            <w:r w:rsidRPr="00DD1062">
              <w:rPr>
                <w:b/>
                <w:bCs w:val="0"/>
              </w:rPr>
              <w:t>MODULE DESCRIPTION</w:t>
            </w:r>
            <w:r w:rsidRPr="00DD1062">
              <w:rPr>
                <w:bCs w:val="0"/>
              </w:rPr>
              <w:t xml:space="preserve"> – </w:t>
            </w:r>
            <w:r w:rsidR="00AD02FA">
              <w:t>This module</w:t>
            </w:r>
            <w:r w:rsidR="006D7A74">
              <w:t xml:space="preserve"> instructs students on key milestones and breakthrough discover</w:t>
            </w:r>
            <w:r w:rsidR="00F8501C">
              <w:t>ies</w:t>
            </w:r>
            <w:r w:rsidR="006D7A74">
              <w:t xml:space="preserve"> in the CGI field.</w:t>
            </w:r>
            <w:r w:rsidR="00780124">
              <w:t xml:space="preserve"> Topics include pioneers of CGI, breakthrough movies, notable organizations, computer science research, and the movement from analog to digital.</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78012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780124">
              <w:rPr>
                <w:rFonts w:ascii="Arial" w:eastAsia="Times New Roman" w:hAnsi="Arial" w:cs="Arial"/>
              </w:rPr>
              <w:t>Describe</w:t>
            </w:r>
            <w:r w:rsidR="00F8501C">
              <w:rPr>
                <w:rFonts w:ascii="Arial" w:eastAsia="Times New Roman" w:hAnsi="Arial" w:cs="Arial"/>
              </w:rPr>
              <w:t xml:space="preserve"> </w:t>
            </w:r>
            <w:r w:rsidR="00986A8C">
              <w:rPr>
                <w:rFonts w:ascii="Arial" w:eastAsia="Times New Roman" w:hAnsi="Arial" w:cs="Arial"/>
              </w:rPr>
              <w:t>the key events, people and technologies linked to CGI.</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986A8C"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rsidTr="003C3BBB">
        <w:trPr>
          <w:trHeight w:val="2265"/>
        </w:trPr>
        <w:tc>
          <w:tcPr>
            <w:tcW w:w="8928" w:type="dxa"/>
            <w:gridSpan w:val="2"/>
          </w:tcPr>
          <w:p w:rsidR="00913190" w:rsidRDefault="00A16822" w:rsidP="00913190">
            <w:pPr>
              <w:ind w:left="900" w:hanging="900"/>
              <w:rPr>
                <w:bCs w:val="0"/>
              </w:rPr>
            </w:pPr>
            <w:r w:rsidRPr="00A16822">
              <w:rPr>
                <w:bCs w:val="0"/>
              </w:rPr>
              <w:t>A1.1.1</w:t>
            </w:r>
            <w:r>
              <w:rPr>
                <w:bCs w:val="0"/>
              </w:rPr>
              <w:tab/>
            </w:r>
            <w:r w:rsidR="006021AF">
              <w:rPr>
                <w:bCs w:val="0"/>
              </w:rPr>
              <w:t>Identify CGI pioneers in their relative field</w:t>
            </w:r>
            <w:r w:rsidR="00571659">
              <w:rPr>
                <w:bCs w:val="0"/>
              </w:rPr>
              <w:t>.</w:t>
            </w:r>
          </w:p>
          <w:p w:rsidR="00913190" w:rsidRDefault="00913190" w:rsidP="00913190">
            <w:pPr>
              <w:ind w:left="900" w:hanging="900"/>
              <w:rPr>
                <w:bCs w:val="0"/>
              </w:rPr>
            </w:pPr>
            <w:r>
              <w:rPr>
                <w:bCs w:val="0"/>
              </w:rPr>
              <w:t>A1.1.2</w:t>
            </w:r>
            <w:r>
              <w:rPr>
                <w:bCs w:val="0"/>
              </w:rPr>
              <w:tab/>
            </w:r>
            <w:r w:rsidR="006021AF">
              <w:rPr>
                <w:bCs w:val="0"/>
              </w:rPr>
              <w:t>Identify geographical context of CGI</w:t>
            </w:r>
            <w:r w:rsidR="00571659">
              <w:rPr>
                <w:bCs w:val="0"/>
              </w:rPr>
              <w:t>.</w:t>
            </w:r>
          </w:p>
          <w:p w:rsidR="00352691" w:rsidRDefault="00913190" w:rsidP="00913190">
            <w:pPr>
              <w:ind w:left="900" w:hanging="900"/>
              <w:rPr>
                <w:bCs w:val="0"/>
              </w:rPr>
            </w:pPr>
            <w:r>
              <w:rPr>
                <w:bCs w:val="0"/>
              </w:rPr>
              <w:t>A1.1.3</w:t>
            </w:r>
            <w:r>
              <w:rPr>
                <w:bCs w:val="0"/>
              </w:rPr>
              <w:tab/>
            </w:r>
            <w:r w:rsidR="006021AF">
              <w:rPr>
                <w:bCs w:val="0"/>
              </w:rPr>
              <w:t>Describe CGI common vocabulary</w:t>
            </w:r>
            <w:r w:rsidR="00571659">
              <w:rPr>
                <w:bCs w:val="0"/>
              </w:rPr>
              <w:t>.</w:t>
            </w:r>
          </w:p>
          <w:p w:rsidR="00913190" w:rsidRDefault="00913190" w:rsidP="00913190">
            <w:pPr>
              <w:ind w:left="900" w:hanging="900"/>
              <w:rPr>
                <w:bCs w:val="0"/>
              </w:rPr>
            </w:pPr>
            <w:r>
              <w:rPr>
                <w:bCs w:val="0"/>
              </w:rPr>
              <w:t>A1.1.4</w:t>
            </w:r>
            <w:r>
              <w:rPr>
                <w:bCs w:val="0"/>
              </w:rPr>
              <w:tab/>
            </w:r>
            <w:r w:rsidR="006021AF">
              <w:rPr>
                <w:bCs w:val="0"/>
              </w:rPr>
              <w:t>Identify movie breakthrough timeline</w:t>
            </w:r>
            <w:r w:rsidR="00571659">
              <w:rPr>
                <w:bCs w:val="0"/>
              </w:rPr>
              <w:t>.</w:t>
            </w:r>
          </w:p>
          <w:p w:rsidR="00085672" w:rsidRDefault="00913190" w:rsidP="00913190">
            <w:pPr>
              <w:ind w:left="900" w:hanging="900"/>
              <w:rPr>
                <w:bCs w:val="0"/>
              </w:rPr>
            </w:pPr>
            <w:r>
              <w:rPr>
                <w:bCs w:val="0"/>
              </w:rPr>
              <w:t>A1.1.5</w:t>
            </w:r>
            <w:r>
              <w:rPr>
                <w:bCs w:val="0"/>
              </w:rPr>
              <w:tab/>
            </w:r>
            <w:r w:rsidR="00085672">
              <w:rPr>
                <w:bCs w:val="0"/>
              </w:rPr>
              <w:t>Describe institutes and production companies</w:t>
            </w:r>
            <w:r w:rsidR="00571659">
              <w:rPr>
                <w:bCs w:val="0"/>
              </w:rPr>
              <w:t>.</w:t>
            </w:r>
            <w:r w:rsidR="00085672">
              <w:rPr>
                <w:bCs w:val="0"/>
              </w:rPr>
              <w:t xml:space="preserve">  </w:t>
            </w:r>
          </w:p>
          <w:p w:rsidR="00913190" w:rsidRDefault="00085672" w:rsidP="00913190">
            <w:pPr>
              <w:ind w:left="900" w:hanging="900"/>
              <w:rPr>
                <w:bCs w:val="0"/>
              </w:rPr>
            </w:pPr>
            <w:r>
              <w:rPr>
                <w:bCs w:val="0"/>
              </w:rPr>
              <w:t xml:space="preserve">A1.1.6   </w:t>
            </w:r>
            <w:r w:rsidR="006021AF">
              <w:rPr>
                <w:bCs w:val="0"/>
              </w:rPr>
              <w:t xml:space="preserve">Identify Computer Science </w:t>
            </w:r>
            <w:r w:rsidR="00F32DEB">
              <w:rPr>
                <w:bCs w:val="0"/>
              </w:rPr>
              <w:t>role</w:t>
            </w:r>
            <w:r w:rsidR="00571659">
              <w:rPr>
                <w:bCs w:val="0"/>
              </w:rPr>
              <w:t>.</w:t>
            </w:r>
            <w:r w:rsidR="00F32DEB">
              <w:rPr>
                <w:bCs w:val="0"/>
              </w:rPr>
              <w:t xml:space="preserve"> </w:t>
            </w:r>
          </w:p>
          <w:p w:rsidR="00352691" w:rsidRDefault="00913190" w:rsidP="00352691">
            <w:pPr>
              <w:ind w:left="900" w:hanging="900"/>
              <w:rPr>
                <w:bCs w:val="0"/>
              </w:rPr>
            </w:pPr>
            <w:r>
              <w:rPr>
                <w:bCs w:val="0"/>
              </w:rPr>
              <w:t>A1.1.</w:t>
            </w:r>
            <w:r w:rsidR="00085672">
              <w:rPr>
                <w:bCs w:val="0"/>
              </w:rPr>
              <w:t>7</w:t>
            </w:r>
            <w:r>
              <w:rPr>
                <w:bCs w:val="0"/>
              </w:rPr>
              <w:tab/>
            </w:r>
            <w:r w:rsidR="003C3BBB">
              <w:rPr>
                <w:bCs w:val="0"/>
              </w:rPr>
              <w:t>Describe transition from analog tools to digital</w:t>
            </w:r>
            <w:r w:rsidR="00571659">
              <w:rPr>
                <w:bCs w:val="0"/>
              </w:rPr>
              <w:t>.</w:t>
            </w:r>
            <w:r w:rsidR="003C3BBB">
              <w:rPr>
                <w:bCs w:val="0"/>
              </w:rPr>
              <w:t xml:space="preserve"> </w:t>
            </w:r>
          </w:p>
          <w:p w:rsidR="00352691" w:rsidRPr="00A16822" w:rsidRDefault="00913190" w:rsidP="00085672">
            <w:pPr>
              <w:rPr>
                <w:bCs w:val="0"/>
              </w:rPr>
            </w:pPr>
            <w:r>
              <w:rPr>
                <w:bCs w:val="0"/>
              </w:rPr>
              <w:t>A1.1.</w:t>
            </w:r>
            <w:r w:rsidR="00085672">
              <w:rPr>
                <w:bCs w:val="0"/>
              </w:rPr>
              <w:t>8</w:t>
            </w:r>
            <w:r>
              <w:rPr>
                <w:bCs w:val="0"/>
              </w:rPr>
              <w:tab/>
            </w:r>
            <w:r w:rsidR="00352691">
              <w:rPr>
                <w:bCs w:val="0"/>
              </w:rPr>
              <w:t xml:space="preserve">   </w:t>
            </w:r>
            <w:r w:rsidR="003C3BBB">
              <w:rPr>
                <w:bCs w:val="0"/>
              </w:rPr>
              <w:t>Explore famous case study</w:t>
            </w:r>
            <w:r w:rsidR="00571659">
              <w:rPr>
                <w:bCs w:val="0"/>
              </w:rPr>
              <w:t>.</w:t>
            </w:r>
          </w:p>
        </w:tc>
        <w:tc>
          <w:tcPr>
            <w:tcW w:w="884" w:type="dxa"/>
          </w:tcPr>
          <w:p w:rsidR="006B3FC8" w:rsidRDefault="00352691" w:rsidP="00BF166B">
            <w:pPr>
              <w:jc w:val="center"/>
              <w:rPr>
                <w:bCs w:val="0"/>
              </w:rPr>
            </w:pPr>
            <w:r>
              <w:rPr>
                <w:bCs w:val="0"/>
              </w:rPr>
              <w:t>2</w:t>
            </w:r>
          </w:p>
          <w:p w:rsidR="005F6C8E" w:rsidRDefault="006021AF" w:rsidP="00BF166B">
            <w:pPr>
              <w:jc w:val="center"/>
              <w:rPr>
                <w:bCs w:val="0"/>
              </w:rPr>
            </w:pPr>
            <w:r>
              <w:rPr>
                <w:bCs w:val="0"/>
              </w:rPr>
              <w:t>2</w:t>
            </w:r>
          </w:p>
          <w:p w:rsidR="005F6C8E" w:rsidRDefault="005F6C8E" w:rsidP="00BF166B">
            <w:pPr>
              <w:jc w:val="center"/>
              <w:rPr>
                <w:bCs w:val="0"/>
              </w:rPr>
            </w:pPr>
            <w:r>
              <w:rPr>
                <w:bCs w:val="0"/>
              </w:rPr>
              <w:t>3</w:t>
            </w:r>
          </w:p>
          <w:p w:rsidR="005F6C8E" w:rsidRDefault="00352691" w:rsidP="00BF166B">
            <w:pPr>
              <w:jc w:val="center"/>
              <w:rPr>
                <w:bCs w:val="0"/>
              </w:rPr>
            </w:pPr>
            <w:r>
              <w:rPr>
                <w:bCs w:val="0"/>
              </w:rPr>
              <w:t>2</w:t>
            </w:r>
          </w:p>
          <w:p w:rsidR="005F6C8E" w:rsidRDefault="00085672" w:rsidP="00BF166B">
            <w:pPr>
              <w:jc w:val="center"/>
              <w:rPr>
                <w:bCs w:val="0"/>
              </w:rPr>
            </w:pPr>
            <w:r>
              <w:rPr>
                <w:bCs w:val="0"/>
              </w:rPr>
              <w:t>3</w:t>
            </w:r>
          </w:p>
          <w:p w:rsidR="005F6C8E" w:rsidRDefault="00085672" w:rsidP="00BF166B">
            <w:pPr>
              <w:jc w:val="center"/>
              <w:rPr>
                <w:bCs w:val="0"/>
              </w:rPr>
            </w:pPr>
            <w:r>
              <w:rPr>
                <w:bCs w:val="0"/>
              </w:rPr>
              <w:t>1</w:t>
            </w:r>
          </w:p>
          <w:p w:rsidR="005F6C8E" w:rsidRDefault="00085672" w:rsidP="00BF166B">
            <w:pPr>
              <w:jc w:val="center"/>
              <w:rPr>
                <w:bCs w:val="0"/>
              </w:rPr>
            </w:pPr>
            <w:r>
              <w:rPr>
                <w:bCs w:val="0"/>
              </w:rPr>
              <w:t>2</w:t>
            </w:r>
          </w:p>
          <w:p w:rsidR="005F6C8E" w:rsidRDefault="00085672" w:rsidP="00085672">
            <w:pPr>
              <w:jc w:val="center"/>
              <w:rPr>
                <w:bCs w:val="0"/>
              </w:rPr>
            </w:pPr>
            <w:r>
              <w:rPr>
                <w:bCs w:val="0"/>
              </w:rPr>
              <w:t>3</w:t>
            </w:r>
          </w:p>
          <w:p w:rsidR="00085672" w:rsidRPr="00DD1062" w:rsidRDefault="00085672" w:rsidP="00085672">
            <w:pPr>
              <w:jc w:val="center"/>
              <w:rPr>
                <w:bCs w:val="0"/>
              </w:rPr>
            </w:pPr>
          </w:p>
        </w:tc>
      </w:tr>
      <w:tr w:rsidR="006B3FC8" w:rsidRPr="00DD1062">
        <w:trPr>
          <w:trHeight w:val="20"/>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92407F" w:rsidRDefault="00AD02FA" w:rsidP="0092407F">
            <w:r>
              <w:t>Computer Graphic Milestones</w:t>
            </w:r>
          </w:p>
          <w:p w:rsidR="005E117B" w:rsidRDefault="006021AF" w:rsidP="006021AF">
            <w:pPr>
              <w:numPr>
                <w:ilvl w:val="0"/>
                <w:numId w:val="27"/>
              </w:numPr>
            </w:pPr>
            <w:r>
              <w:t>Pioneers of Computer Graphic Imagery</w:t>
            </w:r>
          </w:p>
          <w:p w:rsidR="006021AF" w:rsidRDefault="006021AF" w:rsidP="006021AF">
            <w:pPr>
              <w:numPr>
                <w:ilvl w:val="0"/>
                <w:numId w:val="27"/>
              </w:numPr>
            </w:pPr>
            <w:r>
              <w:t>Breakthrough movies</w:t>
            </w:r>
          </w:p>
          <w:p w:rsidR="00481149" w:rsidRDefault="00085672" w:rsidP="006021AF">
            <w:pPr>
              <w:numPr>
                <w:ilvl w:val="0"/>
                <w:numId w:val="27"/>
              </w:numPr>
            </w:pPr>
            <w:r>
              <w:t>Notable organizations</w:t>
            </w:r>
          </w:p>
          <w:p w:rsidR="006021AF" w:rsidRDefault="006021AF" w:rsidP="006021AF">
            <w:pPr>
              <w:numPr>
                <w:ilvl w:val="0"/>
                <w:numId w:val="27"/>
              </w:numPr>
            </w:pPr>
            <w:r>
              <w:t>Computer Science research</w:t>
            </w:r>
          </w:p>
          <w:p w:rsidR="006021AF" w:rsidRDefault="006021AF" w:rsidP="006021AF">
            <w:pPr>
              <w:numPr>
                <w:ilvl w:val="0"/>
                <w:numId w:val="27"/>
              </w:numPr>
            </w:pPr>
            <w:r>
              <w:t>From analog to digital</w:t>
            </w:r>
          </w:p>
          <w:p w:rsidR="006021AF" w:rsidRPr="00A16822" w:rsidRDefault="006021AF" w:rsidP="00085672">
            <w:pPr>
              <w:ind w:left="1080"/>
            </w:pPr>
          </w:p>
        </w:tc>
      </w:tr>
    </w:tbl>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085672">
            <w:pPr>
              <w:pStyle w:val="Heading7"/>
              <w:ind w:firstLine="0"/>
            </w:pPr>
            <w:r w:rsidRPr="00DD1062">
              <w:t xml:space="preserve">MODULE </w:t>
            </w:r>
            <w:r>
              <w:t>B</w:t>
            </w:r>
            <w:r w:rsidRPr="00DD1062">
              <w:t xml:space="preserve"> – </w:t>
            </w:r>
            <w:r w:rsidR="00D8190C">
              <w:t>CASE STUDY</w:t>
            </w:r>
          </w:p>
        </w:tc>
      </w:tr>
      <w:tr w:rsidR="00A16822" w:rsidRPr="00DD1062">
        <w:trPr>
          <w:cantSplit/>
          <w:trHeight w:val="413"/>
        </w:trPr>
        <w:tc>
          <w:tcPr>
            <w:tcW w:w="9812" w:type="dxa"/>
            <w:gridSpan w:val="3"/>
            <w:vAlign w:val="center"/>
          </w:tcPr>
          <w:p w:rsidR="00A16822" w:rsidRPr="00DD1062" w:rsidRDefault="00A16822" w:rsidP="00694A6A">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AD02FA">
              <w:rPr>
                <w:rFonts w:ascii="Arial" w:hAnsi="Arial" w:cs="Arial"/>
              </w:rPr>
              <w:t>This module</w:t>
            </w:r>
            <w:r w:rsidR="006D7A74">
              <w:rPr>
                <w:rFonts w:ascii="Arial" w:hAnsi="Arial" w:cs="Arial"/>
              </w:rPr>
              <w:t xml:space="preserve"> instructs students on </w:t>
            </w:r>
            <w:r w:rsidR="00986A8C">
              <w:rPr>
                <w:rFonts w:ascii="Arial" w:hAnsi="Arial" w:cs="Arial"/>
              </w:rPr>
              <w:t xml:space="preserve">recent and upcoming </w:t>
            </w:r>
            <w:r w:rsidR="006D7A74">
              <w:rPr>
                <w:rFonts w:ascii="Arial" w:hAnsi="Arial" w:cs="Arial"/>
              </w:rPr>
              <w:t>movies and the companies responsible for the VFX industries</w:t>
            </w:r>
            <w:r w:rsidR="00986A8C">
              <w:rPr>
                <w:rFonts w:ascii="Arial" w:hAnsi="Arial" w:cs="Arial"/>
              </w:rPr>
              <w:t xml:space="preserve"> in the U.S. and the world. </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78012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780124">
              <w:rPr>
                <w:rFonts w:ascii="Arial" w:eastAsia="Times New Roman" w:hAnsi="Arial" w:cs="Arial"/>
              </w:rPr>
              <w:t>Discuss the</w:t>
            </w:r>
            <w:r w:rsidR="00085672">
              <w:rPr>
                <w:rFonts w:ascii="Arial" w:eastAsia="Times New Roman" w:hAnsi="Arial" w:cs="Arial"/>
              </w:rPr>
              <w:t xml:space="preserve"> extraordinary events that shape</w:t>
            </w:r>
            <w:r w:rsidR="00780124">
              <w:rPr>
                <w:rFonts w:ascii="Arial" w:eastAsia="Times New Roman" w:hAnsi="Arial" w:cs="Arial"/>
              </w:rPr>
              <w:t>d</w:t>
            </w:r>
            <w:r w:rsidR="00085672">
              <w:rPr>
                <w:rFonts w:ascii="Arial" w:eastAsia="Times New Roman" w:hAnsi="Arial" w:cs="Arial"/>
              </w:rPr>
              <w:t xml:space="preserve"> the CGI landscape</w:t>
            </w:r>
            <w:r w:rsidR="00780124">
              <w:rPr>
                <w:rFonts w:ascii="Arial" w:eastAsia="Times New Roman" w:hAnsi="Arial" w:cs="Arial"/>
              </w:rPr>
              <w:t>.</w:t>
            </w:r>
          </w:p>
        </w:tc>
        <w:tc>
          <w:tcPr>
            <w:tcW w:w="4622" w:type="dxa"/>
          </w:tcPr>
          <w:p w:rsidR="00A16822" w:rsidRPr="00DD1062" w:rsidRDefault="00A16822" w:rsidP="00E34485">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986A8C">
              <w:rPr>
                <w:rFonts w:ascii="Arial" w:eastAsia="Times New Roman" w:hAnsi="Arial" w:cs="Arial"/>
              </w:rPr>
              <w:t>This competency is measured cognitively.</w:t>
            </w:r>
          </w:p>
        </w:tc>
        <w:tc>
          <w:tcPr>
            <w:tcW w:w="888" w:type="dxa"/>
          </w:tcPr>
          <w:p w:rsidR="00A16822" w:rsidRPr="00DD1062" w:rsidRDefault="00B67EF4"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16822" w:rsidRPr="00DD1062" w:rsidTr="00433E85">
        <w:trPr>
          <w:trHeight w:val="20"/>
        </w:trPr>
        <w:tc>
          <w:tcPr>
            <w:tcW w:w="8924" w:type="dxa"/>
            <w:gridSpan w:val="2"/>
          </w:tcPr>
          <w:p w:rsidR="00A16822" w:rsidRDefault="00A16822" w:rsidP="006F1B88">
            <w:pPr>
              <w:ind w:left="900" w:hanging="900"/>
              <w:rPr>
                <w:bCs w:val="0"/>
              </w:rPr>
            </w:pPr>
            <w:r>
              <w:rPr>
                <w:bCs w:val="0"/>
              </w:rPr>
              <w:t>B</w:t>
            </w:r>
            <w:r w:rsidRPr="00A16822">
              <w:rPr>
                <w:bCs w:val="0"/>
              </w:rPr>
              <w:t>1.1.1</w:t>
            </w:r>
            <w:r>
              <w:rPr>
                <w:bCs w:val="0"/>
              </w:rPr>
              <w:tab/>
            </w:r>
            <w:r w:rsidR="00571659">
              <w:rPr>
                <w:bCs w:val="0"/>
              </w:rPr>
              <w:t xml:space="preserve">Describe </w:t>
            </w:r>
            <w:r w:rsidR="00D8190C">
              <w:rPr>
                <w:bCs w:val="0"/>
              </w:rPr>
              <w:t>th</w:t>
            </w:r>
            <w:r w:rsidR="00571659">
              <w:rPr>
                <w:bCs w:val="0"/>
              </w:rPr>
              <w:t>e first use of CGI in a movie.</w:t>
            </w:r>
          </w:p>
          <w:p w:rsidR="006F1B88" w:rsidRDefault="006F1B88" w:rsidP="006F1B88">
            <w:pPr>
              <w:ind w:left="900" w:hanging="900"/>
              <w:rPr>
                <w:bCs w:val="0"/>
              </w:rPr>
            </w:pPr>
            <w:r>
              <w:rPr>
                <w:bCs w:val="0"/>
              </w:rPr>
              <w:t>B1.1.2</w:t>
            </w:r>
            <w:r>
              <w:rPr>
                <w:bCs w:val="0"/>
              </w:rPr>
              <w:tab/>
            </w:r>
            <w:r w:rsidR="00571659">
              <w:rPr>
                <w:bCs w:val="0"/>
              </w:rPr>
              <w:t>Describe the context of the introduction of the first CGI animated character in a movie.</w:t>
            </w:r>
          </w:p>
          <w:p w:rsidR="006F1B88" w:rsidRDefault="006F1B88" w:rsidP="006F1B88">
            <w:pPr>
              <w:ind w:left="900" w:hanging="900"/>
              <w:rPr>
                <w:bCs w:val="0"/>
              </w:rPr>
            </w:pPr>
            <w:r>
              <w:rPr>
                <w:bCs w:val="0"/>
              </w:rPr>
              <w:lastRenderedPageBreak/>
              <w:t>B1.1.3</w:t>
            </w:r>
            <w:r>
              <w:rPr>
                <w:bCs w:val="0"/>
              </w:rPr>
              <w:tab/>
              <w:t xml:space="preserve">Explain </w:t>
            </w:r>
            <w:r w:rsidR="00571659">
              <w:rPr>
                <w:bCs w:val="0"/>
              </w:rPr>
              <w:t>the importance of the visual effects in the movie Abyss.</w:t>
            </w:r>
          </w:p>
          <w:p w:rsidR="006F1B88" w:rsidRDefault="006F1B88" w:rsidP="006F1B88">
            <w:pPr>
              <w:ind w:left="900" w:hanging="900"/>
              <w:rPr>
                <w:bCs w:val="0"/>
              </w:rPr>
            </w:pPr>
            <w:r>
              <w:rPr>
                <w:bCs w:val="0"/>
              </w:rPr>
              <w:t>B1.1.4</w:t>
            </w:r>
            <w:r>
              <w:rPr>
                <w:bCs w:val="0"/>
              </w:rPr>
              <w:tab/>
            </w:r>
            <w:r w:rsidR="00571659">
              <w:rPr>
                <w:bCs w:val="0"/>
              </w:rPr>
              <w:t xml:space="preserve">Describe how Jurassic </w:t>
            </w:r>
            <w:r w:rsidR="00B67EF4">
              <w:rPr>
                <w:bCs w:val="0"/>
              </w:rPr>
              <w:t>Park was the turning point of stop motion effects.</w:t>
            </w:r>
          </w:p>
          <w:p w:rsidR="006F1B88" w:rsidRDefault="006F1B88" w:rsidP="000B1745">
            <w:pPr>
              <w:ind w:left="900" w:hanging="900"/>
              <w:rPr>
                <w:bCs w:val="0"/>
              </w:rPr>
            </w:pPr>
            <w:r>
              <w:rPr>
                <w:bCs w:val="0"/>
              </w:rPr>
              <w:t>B1.1.5</w:t>
            </w:r>
            <w:r>
              <w:rPr>
                <w:bCs w:val="0"/>
              </w:rPr>
              <w:tab/>
            </w:r>
            <w:r w:rsidR="00B67EF4">
              <w:rPr>
                <w:bCs w:val="0"/>
              </w:rPr>
              <w:t>Explain the impact of Terminator 2 on movie production.</w:t>
            </w:r>
          </w:p>
          <w:p w:rsidR="00E84C22" w:rsidRDefault="00A84E8C" w:rsidP="00E84C22">
            <w:pPr>
              <w:ind w:left="900" w:hanging="900"/>
              <w:rPr>
                <w:bCs w:val="0"/>
              </w:rPr>
            </w:pPr>
            <w:r>
              <w:rPr>
                <w:bCs w:val="0"/>
              </w:rPr>
              <w:t xml:space="preserve">B1.1.6   </w:t>
            </w:r>
            <w:r w:rsidR="00E84C22">
              <w:rPr>
                <w:bCs w:val="0"/>
              </w:rPr>
              <w:t>Describe the impact of full length 3D movies as Toy Story on 2D animation field.</w:t>
            </w:r>
          </w:p>
          <w:p w:rsidR="006F6CA3" w:rsidRDefault="006F6CA3" w:rsidP="006F6CA3">
            <w:pPr>
              <w:ind w:left="900" w:hanging="900"/>
              <w:rPr>
                <w:bCs w:val="0"/>
              </w:rPr>
            </w:pPr>
            <w:r>
              <w:rPr>
                <w:bCs w:val="0"/>
              </w:rPr>
              <w:t>B1.1.</w:t>
            </w:r>
            <w:r w:rsidR="00A84E8C">
              <w:rPr>
                <w:bCs w:val="0"/>
              </w:rPr>
              <w:t>7</w:t>
            </w:r>
            <w:r>
              <w:rPr>
                <w:bCs w:val="0"/>
              </w:rPr>
              <w:tab/>
            </w:r>
            <w:r w:rsidR="00B67EF4">
              <w:rPr>
                <w:bCs w:val="0"/>
              </w:rPr>
              <w:t>Explain the renaissance of stereo movie with the case of Avatar.</w:t>
            </w:r>
          </w:p>
          <w:p w:rsidR="006F6CA3" w:rsidRPr="00A16822" w:rsidRDefault="006F6CA3" w:rsidP="00571659">
            <w:pPr>
              <w:rPr>
                <w:bCs w:val="0"/>
              </w:rPr>
            </w:pPr>
            <w:r>
              <w:rPr>
                <w:bCs w:val="0"/>
              </w:rPr>
              <w:t xml:space="preserve"> </w:t>
            </w:r>
          </w:p>
        </w:tc>
        <w:tc>
          <w:tcPr>
            <w:tcW w:w="888" w:type="dxa"/>
          </w:tcPr>
          <w:p w:rsidR="00A16822" w:rsidRDefault="00B67EF4" w:rsidP="0013571A">
            <w:pPr>
              <w:jc w:val="center"/>
              <w:rPr>
                <w:bCs w:val="0"/>
              </w:rPr>
            </w:pPr>
            <w:r>
              <w:rPr>
                <w:bCs w:val="0"/>
              </w:rPr>
              <w:lastRenderedPageBreak/>
              <w:t>2</w:t>
            </w:r>
          </w:p>
          <w:p w:rsidR="00CD24B4" w:rsidRDefault="00B67EF4" w:rsidP="0013571A">
            <w:pPr>
              <w:jc w:val="center"/>
              <w:rPr>
                <w:bCs w:val="0"/>
              </w:rPr>
            </w:pPr>
            <w:r>
              <w:rPr>
                <w:bCs w:val="0"/>
              </w:rPr>
              <w:t>1</w:t>
            </w:r>
          </w:p>
          <w:p w:rsidR="00E84C22" w:rsidRDefault="00E84C22" w:rsidP="0013571A">
            <w:pPr>
              <w:jc w:val="center"/>
              <w:rPr>
                <w:bCs w:val="0"/>
              </w:rPr>
            </w:pPr>
          </w:p>
          <w:p w:rsidR="00CD24B4" w:rsidRDefault="00433E85" w:rsidP="0013571A">
            <w:pPr>
              <w:jc w:val="center"/>
              <w:rPr>
                <w:bCs w:val="0"/>
              </w:rPr>
            </w:pPr>
            <w:r>
              <w:rPr>
                <w:bCs w:val="0"/>
              </w:rPr>
              <w:lastRenderedPageBreak/>
              <w:t>2</w:t>
            </w:r>
          </w:p>
          <w:p w:rsidR="00CD24B4" w:rsidRDefault="00B67EF4" w:rsidP="0013571A">
            <w:pPr>
              <w:jc w:val="center"/>
              <w:rPr>
                <w:bCs w:val="0"/>
              </w:rPr>
            </w:pPr>
            <w:r>
              <w:rPr>
                <w:bCs w:val="0"/>
              </w:rPr>
              <w:t>2</w:t>
            </w:r>
          </w:p>
          <w:p w:rsidR="00CD24B4" w:rsidRDefault="00B67EF4" w:rsidP="0013571A">
            <w:pPr>
              <w:jc w:val="center"/>
              <w:rPr>
                <w:bCs w:val="0"/>
              </w:rPr>
            </w:pPr>
            <w:r>
              <w:rPr>
                <w:bCs w:val="0"/>
              </w:rPr>
              <w:t>3</w:t>
            </w:r>
          </w:p>
          <w:p w:rsidR="00CD24B4" w:rsidRDefault="00B67EF4" w:rsidP="0013571A">
            <w:pPr>
              <w:jc w:val="center"/>
              <w:rPr>
                <w:bCs w:val="0"/>
              </w:rPr>
            </w:pPr>
            <w:r>
              <w:rPr>
                <w:bCs w:val="0"/>
              </w:rPr>
              <w:t>2</w:t>
            </w:r>
          </w:p>
          <w:p w:rsidR="00A84E8C" w:rsidRDefault="00A84E8C" w:rsidP="0013571A">
            <w:pPr>
              <w:jc w:val="center"/>
              <w:rPr>
                <w:bCs w:val="0"/>
              </w:rPr>
            </w:pPr>
          </w:p>
          <w:p w:rsidR="00CD24B4" w:rsidRDefault="00B67EF4" w:rsidP="0013571A">
            <w:pPr>
              <w:jc w:val="center"/>
              <w:rPr>
                <w:bCs w:val="0"/>
              </w:rPr>
            </w:pPr>
            <w:r>
              <w:rPr>
                <w:bCs w:val="0"/>
              </w:rPr>
              <w:t>3</w:t>
            </w:r>
          </w:p>
          <w:p w:rsidR="000D3546" w:rsidRPr="00DD1062" w:rsidRDefault="000D3546" w:rsidP="00B67EF4">
            <w:pPr>
              <w:jc w:val="center"/>
              <w:rPr>
                <w:bCs w:val="0"/>
              </w:rPr>
            </w:pPr>
          </w:p>
        </w:tc>
      </w:tr>
      <w:tr w:rsidR="00A16822" w:rsidRPr="00DD1062" w:rsidTr="00CA1944">
        <w:trPr>
          <w:trHeight w:val="20"/>
        </w:trPr>
        <w:tc>
          <w:tcPr>
            <w:tcW w:w="9812" w:type="dxa"/>
            <w:gridSpan w:val="3"/>
          </w:tcPr>
          <w:p w:rsidR="00A16822" w:rsidRDefault="00A16822" w:rsidP="0013571A">
            <w:pPr>
              <w:rPr>
                <w:b/>
                <w:bCs w:val="0"/>
              </w:rPr>
            </w:pPr>
            <w:r w:rsidRPr="00DD1062">
              <w:rPr>
                <w:b/>
                <w:bCs w:val="0"/>
              </w:rPr>
              <w:lastRenderedPageBreak/>
              <w:t xml:space="preserve">MODULE </w:t>
            </w:r>
            <w:r>
              <w:rPr>
                <w:b/>
                <w:bCs w:val="0"/>
              </w:rPr>
              <w:t>B</w:t>
            </w:r>
            <w:r w:rsidRPr="00DD1062">
              <w:rPr>
                <w:b/>
                <w:bCs w:val="0"/>
              </w:rPr>
              <w:t xml:space="preserve"> OUTLINE:</w:t>
            </w:r>
          </w:p>
          <w:p w:rsidR="002B5663" w:rsidRDefault="00085672" w:rsidP="002B5663">
            <w:r>
              <w:t>Case study</w:t>
            </w:r>
          </w:p>
          <w:p w:rsidR="00BF6249" w:rsidRDefault="00085672" w:rsidP="00BF6249">
            <w:pPr>
              <w:numPr>
                <w:ilvl w:val="0"/>
                <w:numId w:val="27"/>
              </w:numPr>
            </w:pPr>
            <w:r>
              <w:t>2001 Space Odyssey</w:t>
            </w:r>
          </w:p>
          <w:p w:rsidR="00571659" w:rsidRDefault="00571659" w:rsidP="00BF6249">
            <w:pPr>
              <w:numPr>
                <w:ilvl w:val="0"/>
                <w:numId w:val="27"/>
              </w:numPr>
            </w:pPr>
            <w:r>
              <w:t>Young Sherlock Holmes</w:t>
            </w:r>
          </w:p>
          <w:p w:rsidR="00571659" w:rsidRDefault="00571659" w:rsidP="00BF6249">
            <w:pPr>
              <w:numPr>
                <w:ilvl w:val="0"/>
                <w:numId w:val="27"/>
              </w:numPr>
            </w:pPr>
            <w:r>
              <w:t>The Abyss</w:t>
            </w:r>
          </w:p>
          <w:p w:rsidR="00085672" w:rsidRDefault="00085672" w:rsidP="00BF6249">
            <w:pPr>
              <w:numPr>
                <w:ilvl w:val="0"/>
                <w:numId w:val="27"/>
              </w:numPr>
            </w:pPr>
            <w:r>
              <w:t>Jurassic Park</w:t>
            </w:r>
          </w:p>
          <w:p w:rsidR="00571659" w:rsidRDefault="00571659" w:rsidP="00BF6249">
            <w:pPr>
              <w:numPr>
                <w:ilvl w:val="0"/>
                <w:numId w:val="27"/>
              </w:numPr>
            </w:pPr>
            <w:r>
              <w:t xml:space="preserve">The </w:t>
            </w:r>
            <w:r w:rsidR="00D8190C">
              <w:t>T</w:t>
            </w:r>
            <w:r>
              <w:t>erminator 2</w:t>
            </w:r>
          </w:p>
          <w:p w:rsidR="00A84E8C" w:rsidRDefault="00A84E8C" w:rsidP="00BF6249">
            <w:pPr>
              <w:numPr>
                <w:ilvl w:val="0"/>
                <w:numId w:val="27"/>
              </w:numPr>
            </w:pPr>
            <w:r>
              <w:t>Pixar Movies</w:t>
            </w:r>
          </w:p>
          <w:p w:rsidR="00085672" w:rsidRDefault="00571659" w:rsidP="00BF6249">
            <w:pPr>
              <w:numPr>
                <w:ilvl w:val="0"/>
                <w:numId w:val="27"/>
              </w:numPr>
            </w:pPr>
            <w:r>
              <w:t>Avatar</w:t>
            </w:r>
          </w:p>
          <w:p w:rsidR="00026E00" w:rsidRDefault="00026E00" w:rsidP="00085672"/>
          <w:p w:rsidR="006F1B88" w:rsidRPr="00A16822" w:rsidRDefault="006F1B88" w:rsidP="00026E00"/>
        </w:tc>
      </w:tr>
    </w:tbl>
    <w:p w:rsidR="00433E85" w:rsidRDefault="00433E85"/>
    <w:p w:rsidR="00780124" w:rsidRDefault="00780124">
      <w:pPr>
        <w:rPr>
          <w:b/>
          <w:bCs w:val="0"/>
          <w:caps/>
          <w:szCs w:val="20"/>
        </w:rPr>
      </w:pPr>
      <w:r>
        <w:rPr>
          <w:b/>
          <w:bCs w:val="0"/>
          <w:caps/>
          <w:szCs w:val="20"/>
        </w:rPr>
        <w:br w:type="page"/>
      </w:r>
    </w:p>
    <w:p w:rsidR="004B2DFD" w:rsidRPr="00174C5D" w:rsidRDefault="00B77AA2" w:rsidP="004B2DFD">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lastRenderedPageBreak/>
        <w:t>L</w:t>
      </w:r>
      <w:r w:rsidR="004B2DFD">
        <w:rPr>
          <w:rFonts w:ascii="Arial" w:eastAsia="Times New Roman" w:hAnsi="Arial" w:cs="Arial"/>
          <w:b/>
          <w:bCs w:val="0"/>
          <w:caps/>
          <w:szCs w:val="20"/>
        </w:rPr>
        <w:t>EARNING OUTCOMES</w:t>
      </w:r>
      <w:r w:rsidR="004B2DFD" w:rsidRPr="00174C5D">
        <w:rPr>
          <w:rFonts w:ascii="Arial" w:eastAsia="Times New Roman" w:hAnsi="Arial" w:cs="Arial"/>
          <w:b/>
          <w:bCs w:val="0"/>
          <w:caps/>
          <w:szCs w:val="20"/>
        </w:rPr>
        <w:t xml:space="preserve"> Table of specifications</w:t>
      </w:r>
    </w:p>
    <w:p w:rsidR="004B2DFD" w:rsidRPr="00174C5D" w:rsidRDefault="004B2DFD" w:rsidP="004B2DFD">
      <w:pPr>
        <w:spacing w:before="60"/>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xml:space="preserve">  </w:t>
      </w:r>
    </w:p>
    <w:p w:rsidR="004B2DFD" w:rsidRDefault="004B2DFD" w:rsidP="004B2DFD">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4B2DFD" w:rsidRPr="006D6516" w:rsidTr="00721D2F">
        <w:trPr>
          <w:trHeight w:val="566"/>
          <w:jc w:val="center"/>
        </w:trPr>
        <w:tc>
          <w:tcPr>
            <w:tcW w:w="1440" w:type="dxa"/>
            <w:vMerge w:val="restart"/>
            <w:tcBorders>
              <w:top w:val="nil"/>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Superior Knowledge and Proficiency</w:t>
            </w:r>
          </w:p>
        </w:tc>
      </w:tr>
      <w:tr w:rsidR="004B2DFD" w:rsidRPr="006D6516" w:rsidTr="00721D2F">
        <w:trPr>
          <w:trHeight w:val="90"/>
          <w:jc w:val="center"/>
        </w:trPr>
        <w:tc>
          <w:tcPr>
            <w:tcW w:w="1440" w:type="dxa"/>
            <w:vMerge/>
            <w:tcBorders>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1</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2</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3</w:t>
            </w:r>
          </w:p>
        </w:tc>
        <w:tc>
          <w:tcPr>
            <w:tcW w:w="1772"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4</w:t>
            </w:r>
          </w:p>
        </w:tc>
      </w:tr>
      <w:tr w:rsidR="004B2DFD" w:rsidRPr="006D6516" w:rsidTr="00721D2F">
        <w:trPr>
          <w:jc w:val="center"/>
        </w:trPr>
        <w:tc>
          <w:tcPr>
            <w:tcW w:w="1440" w:type="dxa"/>
          </w:tcPr>
          <w:p w:rsidR="004B2DFD" w:rsidRPr="006D6516" w:rsidRDefault="004B2DFD" w:rsidP="00721D2F">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4B2DFD" w:rsidRPr="006D6516" w:rsidRDefault="0026579B" w:rsidP="00085672">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085672">
              <w:rPr>
                <w:rFonts w:ascii="Arial" w:eastAsia="Times New Roman" w:hAnsi="Arial" w:cs="Arial"/>
              </w:rPr>
              <w:t>2</w:t>
            </w:r>
            <w:r>
              <w:rPr>
                <w:rFonts w:ascii="Arial" w:eastAsia="Times New Roman" w:hAnsi="Arial" w:cs="Arial"/>
              </w:rPr>
              <w:t>%</w:t>
            </w:r>
          </w:p>
        </w:tc>
        <w:tc>
          <w:tcPr>
            <w:tcW w:w="1771" w:type="dxa"/>
            <w:vAlign w:val="center"/>
          </w:tcPr>
          <w:p w:rsidR="004B2DFD" w:rsidRPr="006D6516" w:rsidRDefault="003C3BBB" w:rsidP="00085672">
            <w:pPr>
              <w:pStyle w:val="NormalWeb"/>
              <w:spacing w:before="0" w:beforeAutospacing="0" w:after="0" w:afterAutospacing="0"/>
              <w:jc w:val="center"/>
              <w:rPr>
                <w:rFonts w:ascii="Arial" w:eastAsia="Times New Roman" w:hAnsi="Arial" w:cs="Arial"/>
              </w:rPr>
            </w:pPr>
            <w:r>
              <w:rPr>
                <w:rFonts w:ascii="Arial" w:eastAsia="Times New Roman" w:hAnsi="Arial" w:cs="Arial"/>
              </w:rPr>
              <w:t>5</w:t>
            </w:r>
            <w:r w:rsidR="00085672">
              <w:rPr>
                <w:rFonts w:ascii="Arial" w:eastAsia="Times New Roman" w:hAnsi="Arial" w:cs="Arial"/>
              </w:rPr>
              <w:t>0</w:t>
            </w:r>
            <w:r w:rsidR="0026579B">
              <w:rPr>
                <w:rFonts w:ascii="Arial" w:eastAsia="Times New Roman" w:hAnsi="Arial" w:cs="Arial"/>
              </w:rPr>
              <w:t>%</w:t>
            </w:r>
          </w:p>
        </w:tc>
        <w:tc>
          <w:tcPr>
            <w:tcW w:w="1771" w:type="dxa"/>
            <w:vAlign w:val="center"/>
          </w:tcPr>
          <w:p w:rsidR="004B2DFD" w:rsidRPr="006D6516" w:rsidRDefault="00085672"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38</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r w:rsidR="004B2DFD" w:rsidRPr="006D6516" w:rsidTr="00721D2F">
        <w:trPr>
          <w:jc w:val="center"/>
        </w:trPr>
        <w:tc>
          <w:tcPr>
            <w:tcW w:w="1440" w:type="dxa"/>
          </w:tcPr>
          <w:p w:rsidR="004B2DFD" w:rsidRPr="006D6516" w:rsidRDefault="00B77AA2" w:rsidP="00721D2F">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4B2DFD" w:rsidRPr="006D6516" w:rsidRDefault="00B67EF4"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14</w:t>
            </w:r>
            <w:r w:rsidR="0026579B">
              <w:rPr>
                <w:rFonts w:ascii="Arial" w:eastAsia="Times New Roman" w:hAnsi="Arial" w:cs="Arial"/>
              </w:rPr>
              <w:t>%</w:t>
            </w:r>
          </w:p>
        </w:tc>
        <w:tc>
          <w:tcPr>
            <w:tcW w:w="1771" w:type="dxa"/>
            <w:vAlign w:val="center"/>
          </w:tcPr>
          <w:p w:rsidR="004B2DFD" w:rsidRPr="006D6516" w:rsidRDefault="0026579B" w:rsidP="00B67EF4">
            <w:pPr>
              <w:pStyle w:val="NormalWeb"/>
              <w:spacing w:before="0" w:beforeAutospacing="0" w:after="0" w:afterAutospacing="0"/>
              <w:jc w:val="center"/>
              <w:rPr>
                <w:rFonts w:ascii="Arial" w:eastAsia="Times New Roman" w:hAnsi="Arial" w:cs="Arial"/>
              </w:rPr>
            </w:pPr>
            <w:r>
              <w:rPr>
                <w:rFonts w:ascii="Arial" w:eastAsia="Times New Roman" w:hAnsi="Arial" w:cs="Arial"/>
              </w:rPr>
              <w:t>5</w:t>
            </w:r>
            <w:r w:rsidR="00B67EF4">
              <w:rPr>
                <w:rFonts w:ascii="Arial" w:eastAsia="Times New Roman" w:hAnsi="Arial" w:cs="Arial"/>
              </w:rPr>
              <w:t>7</w:t>
            </w:r>
            <w:r>
              <w:rPr>
                <w:rFonts w:ascii="Arial" w:eastAsia="Times New Roman" w:hAnsi="Arial" w:cs="Arial"/>
              </w:rPr>
              <w:t>%</w:t>
            </w:r>
          </w:p>
        </w:tc>
        <w:tc>
          <w:tcPr>
            <w:tcW w:w="1771" w:type="dxa"/>
            <w:vAlign w:val="center"/>
          </w:tcPr>
          <w:p w:rsidR="004B2DFD" w:rsidRPr="006D6516" w:rsidRDefault="00B67EF4"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29</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bl>
    <w:p w:rsidR="004B2DFD" w:rsidRDefault="004B2DFD" w:rsidP="004B2DFD"/>
    <w:p w:rsidR="00780124" w:rsidRDefault="00E84C22" w:rsidP="00E84C22">
      <w:pPr>
        <w:jc w:val="center"/>
      </w:pPr>
      <w:r w:rsidRPr="00E84C22">
        <w:rPr>
          <w:noProof/>
        </w:rPr>
        <w:drawing>
          <wp:inline distT="0" distB="0" distL="0" distR="0">
            <wp:extent cx="3657600" cy="2724150"/>
            <wp:effectExtent l="19050" t="0" r="0" b="0"/>
            <wp:docPr id="3" name="Picture 2"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r w:rsidR="00780124">
        <w:br/>
      </w:r>
    </w:p>
    <w:p w:rsidR="00780124" w:rsidRDefault="00780124">
      <w:r>
        <w:br w:type="page"/>
      </w:r>
    </w:p>
    <w:p w:rsidR="004B2DFD" w:rsidRDefault="004B2DFD" w:rsidP="00E84C2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EA64D9" w:rsidRPr="00D55244" w:rsidTr="0082518D">
        <w:trPr>
          <w:jc w:val="center"/>
        </w:trPr>
        <w:tc>
          <w:tcPr>
            <w:tcW w:w="9365" w:type="dxa"/>
            <w:gridSpan w:val="3"/>
            <w:shd w:val="clear" w:color="auto" w:fill="000000"/>
            <w:vAlign w:val="center"/>
          </w:tcPr>
          <w:p w:rsidR="00EA64D9" w:rsidRPr="00D55244" w:rsidRDefault="00EA64D9" w:rsidP="0082518D">
            <w:pPr>
              <w:jc w:val="center"/>
              <w:rPr>
                <w:b/>
                <w:sz w:val="22"/>
              </w:rPr>
            </w:pPr>
            <w:r w:rsidRPr="00D55244">
              <w:rPr>
                <w:b/>
                <w:sz w:val="22"/>
              </w:rPr>
              <w:t>Learner’s Knowledge, Skills and Abilities</w:t>
            </w:r>
          </w:p>
        </w:tc>
      </w:tr>
      <w:tr w:rsidR="00EA64D9" w:rsidRPr="00D55244" w:rsidTr="0082518D">
        <w:trPr>
          <w:jc w:val="center"/>
        </w:trPr>
        <w:tc>
          <w:tcPr>
            <w:tcW w:w="1145" w:type="dxa"/>
            <w:shd w:val="clear" w:color="auto" w:fill="auto"/>
            <w:vAlign w:val="center"/>
          </w:tcPr>
          <w:p w:rsidR="00EA64D9" w:rsidRPr="00D55244" w:rsidRDefault="00EA64D9" w:rsidP="0082518D">
            <w:pPr>
              <w:jc w:val="center"/>
              <w:rPr>
                <w:b/>
                <w:sz w:val="22"/>
              </w:rPr>
            </w:pPr>
            <w:r w:rsidRPr="00D55244">
              <w:rPr>
                <w:b/>
                <w:sz w:val="22"/>
              </w:rPr>
              <w:t>Indicator</w:t>
            </w:r>
          </w:p>
        </w:tc>
        <w:tc>
          <w:tcPr>
            <w:tcW w:w="1348" w:type="dxa"/>
            <w:shd w:val="clear" w:color="auto" w:fill="auto"/>
            <w:vAlign w:val="center"/>
          </w:tcPr>
          <w:p w:rsidR="00EA64D9" w:rsidRPr="00D55244" w:rsidRDefault="00EA64D9" w:rsidP="0082518D">
            <w:pPr>
              <w:jc w:val="center"/>
              <w:rPr>
                <w:b/>
                <w:sz w:val="22"/>
              </w:rPr>
            </w:pPr>
            <w:r w:rsidRPr="00D55244">
              <w:rPr>
                <w:b/>
                <w:sz w:val="22"/>
              </w:rPr>
              <w:t>Key Terms</w:t>
            </w:r>
          </w:p>
        </w:tc>
        <w:tc>
          <w:tcPr>
            <w:tcW w:w="6872" w:type="dxa"/>
            <w:shd w:val="clear" w:color="auto" w:fill="auto"/>
            <w:vAlign w:val="center"/>
          </w:tcPr>
          <w:p w:rsidR="00EA64D9" w:rsidRPr="00D55244" w:rsidRDefault="00EA64D9" w:rsidP="0082518D">
            <w:pPr>
              <w:jc w:val="center"/>
              <w:rPr>
                <w:b/>
                <w:sz w:val="22"/>
              </w:rPr>
            </w:pPr>
            <w:r w:rsidRPr="00D55244">
              <w:rPr>
                <w:b/>
                <w:sz w:val="22"/>
              </w:rPr>
              <w:t>Description</w:t>
            </w:r>
          </w:p>
        </w:tc>
      </w:tr>
      <w:tr w:rsidR="00EA64D9" w:rsidRPr="00D55244" w:rsidTr="0082518D">
        <w:trPr>
          <w:jc w:val="center"/>
        </w:trPr>
        <w:tc>
          <w:tcPr>
            <w:tcW w:w="1145" w:type="dxa"/>
            <w:vAlign w:val="center"/>
          </w:tcPr>
          <w:p w:rsidR="00EA64D9" w:rsidRPr="00D55244" w:rsidRDefault="00EA64D9" w:rsidP="0082518D">
            <w:pPr>
              <w:jc w:val="center"/>
              <w:rPr>
                <w:sz w:val="22"/>
              </w:rPr>
            </w:pPr>
            <w:r w:rsidRPr="00D55244">
              <w:rPr>
                <w:sz w:val="22"/>
              </w:rPr>
              <w:t>1</w:t>
            </w:r>
          </w:p>
        </w:tc>
        <w:tc>
          <w:tcPr>
            <w:tcW w:w="1348" w:type="dxa"/>
            <w:vAlign w:val="center"/>
          </w:tcPr>
          <w:p w:rsidR="00EA64D9" w:rsidRPr="00D55244" w:rsidRDefault="00EA64D9" w:rsidP="0082518D">
            <w:pPr>
              <w:jc w:val="center"/>
              <w:rPr>
                <w:sz w:val="22"/>
              </w:rPr>
            </w:pPr>
            <w:r w:rsidRPr="00D55244">
              <w:rPr>
                <w:sz w:val="22"/>
              </w:rPr>
              <w:t>Limited Knowledge and Proficiency</w:t>
            </w:r>
          </w:p>
        </w:tc>
        <w:tc>
          <w:tcPr>
            <w:tcW w:w="6872" w:type="dxa"/>
          </w:tcPr>
          <w:p w:rsidR="00EA64D9" w:rsidRPr="00D55244" w:rsidRDefault="00EA64D9" w:rsidP="00EA64D9">
            <w:pPr>
              <w:numPr>
                <w:ilvl w:val="0"/>
                <w:numId w:val="32"/>
              </w:numPr>
              <w:ind w:left="354"/>
              <w:rPr>
                <w:sz w:val="22"/>
              </w:rPr>
            </w:pPr>
            <w:r w:rsidRPr="00D55244">
              <w:rPr>
                <w:sz w:val="22"/>
              </w:rPr>
              <w:t>Recognize basic information about the subject including terms and nomenclature.</w:t>
            </w:r>
          </w:p>
          <w:p w:rsidR="00EA64D9" w:rsidRDefault="00EA64D9" w:rsidP="00EA64D9">
            <w:pPr>
              <w:numPr>
                <w:ilvl w:val="0"/>
                <w:numId w:val="32"/>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EA64D9" w:rsidRPr="00D55244" w:rsidRDefault="00EA64D9" w:rsidP="00EA64D9">
            <w:pPr>
              <w:numPr>
                <w:ilvl w:val="0"/>
                <w:numId w:val="32"/>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EA64D9" w:rsidRPr="00D55244" w:rsidTr="0082518D">
        <w:trPr>
          <w:jc w:val="center"/>
        </w:trPr>
        <w:tc>
          <w:tcPr>
            <w:tcW w:w="1145" w:type="dxa"/>
            <w:vAlign w:val="center"/>
          </w:tcPr>
          <w:p w:rsidR="00EA64D9" w:rsidRPr="00D55244" w:rsidRDefault="00EA64D9" w:rsidP="0082518D">
            <w:pPr>
              <w:jc w:val="center"/>
              <w:rPr>
                <w:sz w:val="22"/>
              </w:rPr>
            </w:pPr>
            <w:r w:rsidRPr="00D55244">
              <w:rPr>
                <w:sz w:val="22"/>
              </w:rPr>
              <w:t>2</w:t>
            </w:r>
          </w:p>
        </w:tc>
        <w:tc>
          <w:tcPr>
            <w:tcW w:w="1348" w:type="dxa"/>
            <w:vAlign w:val="center"/>
          </w:tcPr>
          <w:p w:rsidR="00EA64D9" w:rsidRPr="00D55244" w:rsidRDefault="00EA64D9" w:rsidP="0082518D">
            <w:pPr>
              <w:jc w:val="center"/>
              <w:rPr>
                <w:sz w:val="22"/>
              </w:rPr>
            </w:pPr>
            <w:r w:rsidRPr="00D55244">
              <w:rPr>
                <w:sz w:val="22"/>
              </w:rPr>
              <w:t>Moderate Knowledge and Proficiency</w:t>
            </w:r>
          </w:p>
        </w:tc>
        <w:tc>
          <w:tcPr>
            <w:tcW w:w="6872" w:type="dxa"/>
          </w:tcPr>
          <w:p w:rsidR="00EA64D9" w:rsidRDefault="00EA64D9" w:rsidP="00EA64D9">
            <w:pPr>
              <w:numPr>
                <w:ilvl w:val="0"/>
                <w:numId w:val="32"/>
              </w:numPr>
              <w:ind w:left="354"/>
              <w:rPr>
                <w:sz w:val="22"/>
              </w:rPr>
            </w:pPr>
            <w:r w:rsidRPr="00D55244">
              <w:rPr>
                <w:bCs w:val="0"/>
                <w:sz w:val="22"/>
              </w:rPr>
              <w:t>D</w:t>
            </w:r>
            <w:r w:rsidRPr="00D55244">
              <w:rPr>
                <w:sz w:val="22"/>
              </w:rPr>
              <w:t>istinguish relationships between general principles and facts. Adopts prescribed methodologies and concepts.</w:t>
            </w:r>
          </w:p>
          <w:p w:rsidR="00EA64D9" w:rsidRDefault="00EA64D9" w:rsidP="00EA64D9">
            <w:pPr>
              <w:numPr>
                <w:ilvl w:val="0"/>
                <w:numId w:val="32"/>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EA64D9" w:rsidRPr="00D55244" w:rsidRDefault="00EA64D9" w:rsidP="00EA64D9">
            <w:pPr>
              <w:numPr>
                <w:ilvl w:val="0"/>
                <w:numId w:val="32"/>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EA64D9" w:rsidRPr="00D55244" w:rsidTr="0082518D">
        <w:trPr>
          <w:jc w:val="center"/>
        </w:trPr>
        <w:tc>
          <w:tcPr>
            <w:tcW w:w="1145" w:type="dxa"/>
            <w:vAlign w:val="center"/>
          </w:tcPr>
          <w:p w:rsidR="00EA64D9" w:rsidRPr="00D55244" w:rsidRDefault="00EA64D9" w:rsidP="0082518D">
            <w:pPr>
              <w:jc w:val="center"/>
              <w:rPr>
                <w:sz w:val="22"/>
              </w:rPr>
            </w:pPr>
            <w:r w:rsidRPr="00D55244">
              <w:rPr>
                <w:sz w:val="22"/>
              </w:rPr>
              <w:t>3</w:t>
            </w:r>
          </w:p>
        </w:tc>
        <w:tc>
          <w:tcPr>
            <w:tcW w:w="1348" w:type="dxa"/>
            <w:vAlign w:val="center"/>
          </w:tcPr>
          <w:p w:rsidR="00EA64D9" w:rsidRPr="00D55244" w:rsidRDefault="00EA64D9" w:rsidP="0082518D">
            <w:pPr>
              <w:jc w:val="center"/>
              <w:rPr>
                <w:sz w:val="22"/>
              </w:rPr>
            </w:pPr>
            <w:r w:rsidRPr="00D55244">
              <w:rPr>
                <w:sz w:val="22"/>
              </w:rPr>
              <w:t>Advanced Knowledge and Proficiency</w:t>
            </w:r>
          </w:p>
        </w:tc>
        <w:tc>
          <w:tcPr>
            <w:tcW w:w="6872" w:type="dxa"/>
          </w:tcPr>
          <w:p w:rsidR="00EA64D9" w:rsidRPr="00D55244" w:rsidRDefault="00EA64D9" w:rsidP="00EA64D9">
            <w:pPr>
              <w:numPr>
                <w:ilvl w:val="0"/>
                <w:numId w:val="32"/>
              </w:numPr>
              <w:ind w:left="354"/>
              <w:rPr>
                <w:sz w:val="22"/>
              </w:rPr>
            </w:pPr>
            <w:r w:rsidRPr="00D55244">
              <w:rPr>
                <w:sz w:val="22"/>
              </w:rPr>
              <w:t xml:space="preserve">Examines conditions, findings, or other relevant data to select an appropriate response.  </w:t>
            </w:r>
          </w:p>
          <w:p w:rsidR="00EA64D9" w:rsidRDefault="00EA64D9" w:rsidP="00EA64D9">
            <w:pPr>
              <w:numPr>
                <w:ilvl w:val="0"/>
                <w:numId w:val="32"/>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EA64D9" w:rsidRDefault="00EA64D9" w:rsidP="00EA64D9">
            <w:pPr>
              <w:numPr>
                <w:ilvl w:val="0"/>
                <w:numId w:val="32"/>
              </w:numPr>
              <w:ind w:left="354"/>
              <w:rPr>
                <w:sz w:val="22"/>
              </w:rPr>
            </w:pPr>
            <w:r w:rsidRPr="00D55244">
              <w:rPr>
                <w:sz w:val="22"/>
              </w:rPr>
              <w:t>Students demonstrate their ability to seek additional information and incorporate new findings into the conclusion and justify their answers.</w:t>
            </w:r>
          </w:p>
          <w:p w:rsidR="00EA64D9" w:rsidRPr="00D55244" w:rsidRDefault="00EA64D9" w:rsidP="00EA64D9">
            <w:pPr>
              <w:numPr>
                <w:ilvl w:val="0"/>
                <w:numId w:val="32"/>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EA64D9" w:rsidRPr="001D3E6B" w:rsidTr="0082518D">
        <w:trPr>
          <w:jc w:val="center"/>
        </w:trPr>
        <w:tc>
          <w:tcPr>
            <w:tcW w:w="1145" w:type="dxa"/>
            <w:vAlign w:val="center"/>
          </w:tcPr>
          <w:p w:rsidR="00EA64D9" w:rsidRPr="00D55244" w:rsidRDefault="00EA64D9" w:rsidP="0082518D">
            <w:pPr>
              <w:jc w:val="center"/>
              <w:rPr>
                <w:sz w:val="22"/>
              </w:rPr>
            </w:pPr>
            <w:r w:rsidRPr="00D55244">
              <w:rPr>
                <w:sz w:val="22"/>
              </w:rPr>
              <w:t>4</w:t>
            </w:r>
          </w:p>
        </w:tc>
        <w:tc>
          <w:tcPr>
            <w:tcW w:w="1348" w:type="dxa"/>
            <w:vAlign w:val="center"/>
          </w:tcPr>
          <w:p w:rsidR="00EA64D9" w:rsidRPr="00D55244" w:rsidRDefault="00EA64D9" w:rsidP="0082518D">
            <w:pPr>
              <w:jc w:val="center"/>
              <w:rPr>
                <w:sz w:val="22"/>
              </w:rPr>
            </w:pPr>
            <w:r w:rsidRPr="00D55244">
              <w:rPr>
                <w:sz w:val="22"/>
              </w:rPr>
              <w:t>Superior Knowledge and Proficiency</w:t>
            </w:r>
          </w:p>
        </w:tc>
        <w:tc>
          <w:tcPr>
            <w:tcW w:w="6872" w:type="dxa"/>
          </w:tcPr>
          <w:p w:rsidR="00EA64D9" w:rsidRPr="00D55244" w:rsidRDefault="00EA64D9" w:rsidP="00EA64D9">
            <w:pPr>
              <w:numPr>
                <w:ilvl w:val="0"/>
                <w:numId w:val="32"/>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EA64D9" w:rsidRDefault="00EA64D9" w:rsidP="00EA64D9">
            <w:pPr>
              <w:numPr>
                <w:ilvl w:val="0"/>
                <w:numId w:val="32"/>
              </w:numPr>
              <w:ind w:left="354"/>
              <w:rPr>
                <w:sz w:val="22"/>
              </w:rPr>
            </w:pPr>
            <w:r w:rsidRPr="00D55244">
              <w:rPr>
                <w:sz w:val="22"/>
              </w:rPr>
              <w:t xml:space="preserve">Requires students to formulate connections between relevant ideas and observations. </w:t>
            </w:r>
          </w:p>
          <w:p w:rsidR="00EA64D9" w:rsidRDefault="00EA64D9" w:rsidP="00EA64D9">
            <w:pPr>
              <w:numPr>
                <w:ilvl w:val="0"/>
                <w:numId w:val="32"/>
              </w:numPr>
              <w:ind w:left="354"/>
              <w:rPr>
                <w:sz w:val="22"/>
              </w:rPr>
            </w:pPr>
            <w:r w:rsidRPr="00D55244">
              <w:rPr>
                <w:sz w:val="22"/>
              </w:rPr>
              <w:t xml:space="preserve">Students apply judgments to the value of alternatives and select the most appropriate response. </w:t>
            </w:r>
          </w:p>
          <w:p w:rsidR="00EA64D9" w:rsidRDefault="00EA64D9" w:rsidP="00EA64D9">
            <w:pPr>
              <w:numPr>
                <w:ilvl w:val="0"/>
                <w:numId w:val="32"/>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EA64D9" w:rsidRPr="001D3E6B" w:rsidRDefault="00EA64D9" w:rsidP="00EA64D9">
            <w:pPr>
              <w:numPr>
                <w:ilvl w:val="0"/>
                <w:numId w:val="32"/>
              </w:numPr>
              <w:ind w:left="354"/>
              <w:rPr>
                <w:b/>
                <w:sz w:val="22"/>
              </w:rPr>
            </w:pPr>
            <w:r w:rsidRPr="001D3E6B">
              <w:rPr>
                <w:b/>
                <w:sz w:val="22"/>
              </w:rPr>
              <w:t>Performs competency quickly and accurately.</w:t>
            </w:r>
          </w:p>
        </w:tc>
      </w:tr>
      <w:tr w:rsidR="00EA64D9" w:rsidRPr="00D55244" w:rsidTr="0082518D">
        <w:trPr>
          <w:jc w:val="center"/>
        </w:trPr>
        <w:tc>
          <w:tcPr>
            <w:tcW w:w="1145" w:type="dxa"/>
            <w:vAlign w:val="center"/>
          </w:tcPr>
          <w:p w:rsidR="00EA64D9" w:rsidRPr="00D55244" w:rsidRDefault="00EA64D9" w:rsidP="0082518D">
            <w:pPr>
              <w:jc w:val="center"/>
              <w:rPr>
                <w:sz w:val="22"/>
              </w:rPr>
            </w:pPr>
            <w:r w:rsidRPr="00D55244">
              <w:rPr>
                <w:sz w:val="22"/>
              </w:rPr>
              <w:t>A</w:t>
            </w:r>
          </w:p>
        </w:tc>
        <w:tc>
          <w:tcPr>
            <w:tcW w:w="1348" w:type="dxa"/>
            <w:vAlign w:val="center"/>
          </w:tcPr>
          <w:p w:rsidR="00EA64D9" w:rsidRPr="00D55244" w:rsidRDefault="00EA64D9" w:rsidP="0082518D">
            <w:pPr>
              <w:jc w:val="center"/>
              <w:rPr>
                <w:sz w:val="22"/>
              </w:rPr>
            </w:pPr>
            <w:r w:rsidRPr="00D55244">
              <w:rPr>
                <w:sz w:val="22"/>
              </w:rPr>
              <w:t>Affective Objective</w:t>
            </w:r>
          </w:p>
        </w:tc>
        <w:tc>
          <w:tcPr>
            <w:tcW w:w="6872" w:type="dxa"/>
          </w:tcPr>
          <w:p w:rsidR="00EA64D9" w:rsidRPr="00D55244" w:rsidRDefault="00EA64D9" w:rsidP="0082518D">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EA64D9" w:rsidRPr="00D55244" w:rsidRDefault="00EA64D9" w:rsidP="0082518D">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EA64D9" w:rsidRPr="00D55244" w:rsidRDefault="00EA64D9" w:rsidP="0082518D">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4B2DFD" w:rsidRPr="00597CFA" w:rsidRDefault="004B2DFD" w:rsidP="004B2DFD"/>
    <w:p w:rsidR="004B2DFD" w:rsidRPr="00597CFA" w:rsidRDefault="004B2DFD" w:rsidP="004B2DFD"/>
    <w:p w:rsidR="004B2DFD" w:rsidRDefault="004B2DFD" w:rsidP="004B2DFD">
      <w:pPr>
        <w:jc w:val="center"/>
      </w:pPr>
    </w:p>
    <w:p w:rsidR="008D5784" w:rsidRDefault="008D5784" w:rsidP="004B2DFD"/>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F37" w:rsidRDefault="00656F37">
      <w:r>
        <w:separator/>
      </w:r>
    </w:p>
  </w:endnote>
  <w:endnote w:type="continuationSeparator" w:id="0">
    <w:p w:rsidR="00656F37" w:rsidRDefault="00656F3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211D53">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end"/>
    </w:r>
  </w:p>
  <w:p w:rsidR="00E80820" w:rsidRDefault="00E808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211D53">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separate"/>
    </w:r>
    <w:r w:rsidR="006414EF">
      <w:rPr>
        <w:rStyle w:val="PageNumber"/>
        <w:noProof/>
      </w:rPr>
      <w:t>2</w:t>
    </w:r>
    <w:r>
      <w:rPr>
        <w:rStyle w:val="PageNumber"/>
      </w:rPr>
      <w:fldChar w:fldCharType="end"/>
    </w:r>
  </w:p>
  <w:p w:rsidR="00E80820" w:rsidRDefault="00E80820" w:rsidP="00905217">
    <w:pPr>
      <w:pStyle w:val="Footer"/>
      <w:ind w:right="360"/>
      <w:rPr>
        <w:sz w:val="20"/>
      </w:rPr>
    </w:pPr>
    <w:r>
      <w:rPr>
        <w:sz w:val="20"/>
      </w:rPr>
      <w:t>ACCS Copyright© 20</w:t>
    </w:r>
    <w:r w:rsidR="00BC41F6">
      <w:rPr>
        <w:sz w:val="20"/>
      </w:rPr>
      <w:t>12</w:t>
    </w:r>
  </w:p>
  <w:p w:rsidR="00E80820" w:rsidRDefault="00E80820"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E80820"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E80820" w:rsidRDefault="00E80820" w:rsidP="00905217">
    <w:pPr>
      <w:pStyle w:val="Footer"/>
      <w:ind w:right="360"/>
      <w:jc w:val="center"/>
      <w:rPr>
        <w:sz w:val="20"/>
      </w:rPr>
    </w:pPr>
    <w:r>
      <w:rPr>
        <w:sz w:val="20"/>
      </w:rPr>
      <w:t>Copyright© 20</w:t>
    </w:r>
    <w:r w:rsidR="007C5C60">
      <w:rPr>
        <w:sz w:val="20"/>
      </w:rPr>
      <w:t>12</w:t>
    </w:r>
  </w:p>
  <w:p w:rsidR="00E80820" w:rsidRPr="006F7BEB" w:rsidRDefault="00E80820"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F37" w:rsidRDefault="00656F37">
      <w:r>
        <w:separator/>
      </w:r>
    </w:p>
  </w:footnote>
  <w:footnote w:type="continuationSeparator" w:id="0">
    <w:p w:rsidR="00656F37" w:rsidRDefault="00656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7C5C60">
    <w:pPr>
      <w:pStyle w:val="Header"/>
      <w:rPr>
        <w:i/>
        <w:iCs/>
        <w:sz w:val="20"/>
      </w:rPr>
    </w:pPr>
    <w:r>
      <w:rPr>
        <w:i/>
        <w:iCs/>
        <w:sz w:val="20"/>
      </w:rPr>
      <w:t xml:space="preserve">Computer Graphic </w:t>
    </w:r>
    <w:r w:rsidR="006D7A74">
      <w:rPr>
        <w:i/>
        <w:iCs/>
        <w:sz w:val="20"/>
      </w:rPr>
      <w:t>History</w:t>
    </w:r>
    <w:r w:rsidR="00E80820">
      <w:rPr>
        <w:i/>
        <w:iCs/>
        <w:sz w:val="20"/>
      </w:rPr>
      <w:tab/>
    </w:r>
    <w:r w:rsidR="00E80820">
      <w:rPr>
        <w:i/>
        <w:iCs/>
        <w:sz w:val="20"/>
      </w:rPr>
      <w:tab/>
    </w:r>
    <w:r w:rsidR="004F7E25">
      <w:rPr>
        <w:i/>
        <w:iCs/>
        <w:sz w:val="20"/>
      </w:rPr>
      <w:t>CAP</w:t>
    </w:r>
    <w:r>
      <w:rPr>
        <w:i/>
        <w:iCs/>
        <w:sz w:val="20"/>
      </w:rPr>
      <w:t xml:space="preserve"> 10</w:t>
    </w:r>
    <w:r w:rsidR="006D7A74">
      <w:rPr>
        <w:i/>
        <w:iCs/>
        <w:sz w:val="20"/>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1728E1">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7"/>
  </w:num>
  <w:num w:numId="4">
    <w:abstractNumId w:val="23"/>
  </w:num>
  <w:num w:numId="5">
    <w:abstractNumId w:val="13"/>
  </w:num>
  <w:num w:numId="6">
    <w:abstractNumId w:val="25"/>
  </w:num>
  <w:num w:numId="7">
    <w:abstractNumId w:val="19"/>
  </w:num>
  <w:num w:numId="8">
    <w:abstractNumId w:val="2"/>
  </w:num>
  <w:num w:numId="9">
    <w:abstractNumId w:val="14"/>
  </w:num>
  <w:num w:numId="10">
    <w:abstractNumId w:val="12"/>
  </w:num>
  <w:num w:numId="11">
    <w:abstractNumId w:val="8"/>
  </w:num>
  <w:num w:numId="12">
    <w:abstractNumId w:val="1"/>
  </w:num>
  <w:num w:numId="13">
    <w:abstractNumId w:val="3"/>
  </w:num>
  <w:num w:numId="14">
    <w:abstractNumId w:val="9"/>
  </w:num>
  <w:num w:numId="15">
    <w:abstractNumId w:val="20"/>
  </w:num>
  <w:num w:numId="16">
    <w:abstractNumId w:val="29"/>
  </w:num>
  <w:num w:numId="17">
    <w:abstractNumId w:val="4"/>
  </w:num>
  <w:num w:numId="18">
    <w:abstractNumId w:val="18"/>
  </w:num>
  <w:num w:numId="19">
    <w:abstractNumId w:val="26"/>
  </w:num>
  <w:num w:numId="20">
    <w:abstractNumId w:val="30"/>
  </w:num>
  <w:num w:numId="21">
    <w:abstractNumId w:val="28"/>
  </w:num>
  <w:num w:numId="22">
    <w:abstractNumId w:val="7"/>
  </w:num>
  <w:num w:numId="23">
    <w:abstractNumId w:val="5"/>
  </w:num>
  <w:num w:numId="24">
    <w:abstractNumId w:val="15"/>
  </w:num>
  <w:num w:numId="25">
    <w:abstractNumId w:val="24"/>
  </w:num>
  <w:num w:numId="26">
    <w:abstractNumId w:val="16"/>
  </w:num>
  <w:num w:numId="27">
    <w:abstractNumId w:val="22"/>
  </w:num>
  <w:num w:numId="28">
    <w:abstractNumId w:val="10"/>
  </w:num>
  <w:num w:numId="29">
    <w:abstractNumId w:val="21"/>
  </w:num>
  <w:num w:numId="30">
    <w:abstractNumId w:val="31"/>
  </w:num>
  <w:num w:numId="31">
    <w:abstractNumId w:val="0"/>
  </w:num>
  <w:num w:numId="32">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29697">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84F08"/>
    <w:rsid w:val="00085672"/>
    <w:rsid w:val="000B1745"/>
    <w:rsid w:val="000D3546"/>
    <w:rsid w:val="000F30B0"/>
    <w:rsid w:val="00116ACE"/>
    <w:rsid w:val="00125D33"/>
    <w:rsid w:val="0013571A"/>
    <w:rsid w:val="00156EE8"/>
    <w:rsid w:val="0017268F"/>
    <w:rsid w:val="001728E1"/>
    <w:rsid w:val="00194534"/>
    <w:rsid w:val="001D75EB"/>
    <w:rsid w:val="001E1320"/>
    <w:rsid w:val="00211D53"/>
    <w:rsid w:val="00243B5A"/>
    <w:rsid w:val="00245C5A"/>
    <w:rsid w:val="0026579B"/>
    <w:rsid w:val="002B0482"/>
    <w:rsid w:val="002B5663"/>
    <w:rsid w:val="002D0B20"/>
    <w:rsid w:val="002D5128"/>
    <w:rsid w:val="00336BA2"/>
    <w:rsid w:val="00352691"/>
    <w:rsid w:val="00390F4F"/>
    <w:rsid w:val="003B0D0B"/>
    <w:rsid w:val="003C3BBB"/>
    <w:rsid w:val="00433E85"/>
    <w:rsid w:val="0044579C"/>
    <w:rsid w:val="00481149"/>
    <w:rsid w:val="004A63AD"/>
    <w:rsid w:val="004B2DFD"/>
    <w:rsid w:val="004F1AB1"/>
    <w:rsid w:val="004F7E25"/>
    <w:rsid w:val="0050205D"/>
    <w:rsid w:val="00542D9D"/>
    <w:rsid w:val="00571659"/>
    <w:rsid w:val="005E08E7"/>
    <w:rsid w:val="005E117B"/>
    <w:rsid w:val="005F550F"/>
    <w:rsid w:val="005F6C8E"/>
    <w:rsid w:val="006021AF"/>
    <w:rsid w:val="006414EF"/>
    <w:rsid w:val="00656F37"/>
    <w:rsid w:val="00676DC4"/>
    <w:rsid w:val="00694A6A"/>
    <w:rsid w:val="006A57DC"/>
    <w:rsid w:val="006B3FC8"/>
    <w:rsid w:val="006D6516"/>
    <w:rsid w:val="006D765F"/>
    <w:rsid w:val="006D7A74"/>
    <w:rsid w:val="006F1B88"/>
    <w:rsid w:val="006F3314"/>
    <w:rsid w:val="006F6CA3"/>
    <w:rsid w:val="006F7BEB"/>
    <w:rsid w:val="00721D2F"/>
    <w:rsid w:val="00780124"/>
    <w:rsid w:val="007C5C60"/>
    <w:rsid w:val="007D2E8E"/>
    <w:rsid w:val="007F2D13"/>
    <w:rsid w:val="00802312"/>
    <w:rsid w:val="00811FBE"/>
    <w:rsid w:val="00835C69"/>
    <w:rsid w:val="008646F9"/>
    <w:rsid w:val="008B0091"/>
    <w:rsid w:val="008B7D33"/>
    <w:rsid w:val="008D5784"/>
    <w:rsid w:val="009010E6"/>
    <w:rsid w:val="00905217"/>
    <w:rsid w:val="00913190"/>
    <w:rsid w:val="0092407F"/>
    <w:rsid w:val="009436B3"/>
    <w:rsid w:val="009729EF"/>
    <w:rsid w:val="00986A8C"/>
    <w:rsid w:val="009946A9"/>
    <w:rsid w:val="009C4786"/>
    <w:rsid w:val="009E7D3E"/>
    <w:rsid w:val="009F3D28"/>
    <w:rsid w:val="00A068B7"/>
    <w:rsid w:val="00A162ED"/>
    <w:rsid w:val="00A16822"/>
    <w:rsid w:val="00A304CC"/>
    <w:rsid w:val="00A53866"/>
    <w:rsid w:val="00A7448D"/>
    <w:rsid w:val="00A763A0"/>
    <w:rsid w:val="00A84E8C"/>
    <w:rsid w:val="00AA4A8D"/>
    <w:rsid w:val="00AD02FA"/>
    <w:rsid w:val="00B14D5D"/>
    <w:rsid w:val="00B41069"/>
    <w:rsid w:val="00B67EF4"/>
    <w:rsid w:val="00B77AA2"/>
    <w:rsid w:val="00BA3613"/>
    <w:rsid w:val="00BC0665"/>
    <w:rsid w:val="00BC41F6"/>
    <w:rsid w:val="00BD4AC2"/>
    <w:rsid w:val="00BF166B"/>
    <w:rsid w:val="00BF6249"/>
    <w:rsid w:val="00C065EB"/>
    <w:rsid w:val="00C50CDC"/>
    <w:rsid w:val="00C5693A"/>
    <w:rsid w:val="00C739EF"/>
    <w:rsid w:val="00C7442C"/>
    <w:rsid w:val="00C7789E"/>
    <w:rsid w:val="00C91592"/>
    <w:rsid w:val="00CA1944"/>
    <w:rsid w:val="00CD24B4"/>
    <w:rsid w:val="00D1074B"/>
    <w:rsid w:val="00D12016"/>
    <w:rsid w:val="00D15AAC"/>
    <w:rsid w:val="00D30CC6"/>
    <w:rsid w:val="00D30E61"/>
    <w:rsid w:val="00D53BAA"/>
    <w:rsid w:val="00D614E9"/>
    <w:rsid w:val="00D8190C"/>
    <w:rsid w:val="00DB0D84"/>
    <w:rsid w:val="00E34485"/>
    <w:rsid w:val="00E35AF7"/>
    <w:rsid w:val="00E431F0"/>
    <w:rsid w:val="00E54835"/>
    <w:rsid w:val="00E62C41"/>
    <w:rsid w:val="00E71C12"/>
    <w:rsid w:val="00E80820"/>
    <w:rsid w:val="00E84C22"/>
    <w:rsid w:val="00EA64D9"/>
    <w:rsid w:val="00EC3B79"/>
    <w:rsid w:val="00EC790F"/>
    <w:rsid w:val="00ED506A"/>
    <w:rsid w:val="00F32DEB"/>
    <w:rsid w:val="00F52D3A"/>
    <w:rsid w:val="00F54982"/>
    <w:rsid w:val="00F54E59"/>
    <w:rsid w:val="00F8501C"/>
    <w:rsid w:val="00F95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9697">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2.xml><?xml version="1.0" encoding="utf-8"?>
<ds:datastoreItem xmlns:ds="http://schemas.openxmlformats.org/officeDocument/2006/customXml" ds:itemID="{5D4065F8-7F87-4A13-B76A-74ED6EF5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4.xml><?xml version="1.0" encoding="utf-8"?>
<ds:datastoreItem xmlns:ds="http://schemas.openxmlformats.org/officeDocument/2006/customXml" ds:itemID="{59D5CFB8-27EB-4529-9596-2E55FF17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938</Words>
  <Characters>5575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103 Computer Graphic History</dc:title>
  <dc:creator>Ted Davis</dc:creator>
  <cp:lastModifiedBy>ted.davis</cp:lastModifiedBy>
  <cp:revision>8</cp:revision>
  <cp:lastPrinted>2004-01-08T18:05:00Z</cp:lastPrinted>
  <dcterms:created xsi:type="dcterms:W3CDTF">2012-11-20T17:44:00Z</dcterms:created>
  <dcterms:modified xsi:type="dcterms:W3CDTF">2013-05-10T15:05:00Z</dcterms:modified>
</cp:coreProperties>
</file>